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bookmarkStart w:id="0" w:name="_GoBack"/>
      <w:bookmarkEnd w:id="0"/>
      <w:r>
        <w:rPr/>
        <w:drawing>
          <wp:inline distT="0" distB="0" distL="0" distR="0">
            <wp:extent cx="636270" cy="716915"/>
            <wp:effectExtent l="0" t="0" r="0" b="0"/>
            <wp:docPr id="1" name="Picture 7" descr="Филолошки факултет „Блаже Конески“ – Скопј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Филолошки факултет „Блаже Конески“ – Скопје"/>
                    <pic:cNvPicPr>
                      <a:picLocks noChangeAspect="1" noChangeArrowheads="1"/>
                    </pic:cNvPicPr>
                  </pic:nvPicPr>
                  <pic:blipFill>
                    <a:blip r:embed="rId2"/>
                    <a:stretch>
                      <a:fillRect/>
                    </a:stretch>
                  </pic:blipFill>
                  <pic:spPr bwMode="auto">
                    <a:xfrm>
                      <a:off x="0" y="0"/>
                      <a:ext cx="636270" cy="716915"/>
                    </a:xfrm>
                    <a:prstGeom prst="rect">
                      <a:avLst/>
                    </a:prstGeom>
                  </pic:spPr>
                </pic:pic>
              </a:graphicData>
            </a:graphic>
          </wp:inline>
        </w:drawing>
      </w:r>
      <w:r>
        <w:rPr>
          <w:rFonts w:eastAsia="Times New Roman" w:cs="Times New Roman" w:ascii="Times New Roman" w:hAnsi="Times New Roman"/>
          <w:color w:val="auto"/>
          <w:lang w:val="mk-MK" w:eastAsia="en-GB" w:bidi="ar-SA"/>
          <w:rPrChange w:id="0" w:author="Auteur inconnu" w:date="2024-04-09T10:56:18Z">
            <w:rPr>
              <w:sz w:val="24"/>
              <w:kern w:val="0"/>
              <w:szCs w:val="24"/>
            </w:rPr>
          </w:rPrChange>
        </w:rPr>
        <w:t xml:space="preserve">                  </w:t>
      </w:r>
      <w:r>
        <w:rPr/>
        <w:drawing>
          <wp:inline distT="0" distB="0" distL="0" distR="0">
            <wp:extent cx="751205" cy="681990"/>
            <wp:effectExtent l="0" t="0" r="0" b="0"/>
            <wp:docPr id="2" name="Picture 8" descr="Институт за македонска литера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Институт за македонска литература"/>
                    <pic:cNvPicPr>
                      <a:picLocks noChangeAspect="1" noChangeArrowheads="1"/>
                    </pic:cNvPicPr>
                  </pic:nvPicPr>
                  <pic:blipFill>
                    <a:blip r:embed="rId3"/>
                    <a:stretch>
                      <a:fillRect/>
                    </a:stretch>
                  </pic:blipFill>
                  <pic:spPr bwMode="auto">
                    <a:xfrm>
                      <a:off x="0" y="0"/>
                      <a:ext cx="751205" cy="681990"/>
                    </a:xfrm>
                    <a:prstGeom prst="rect">
                      <a:avLst/>
                    </a:prstGeom>
                  </pic:spPr>
                </pic:pic>
              </a:graphicData>
            </a:graphic>
          </wp:inline>
        </w:drawing>
      </w:r>
      <w:r>
        <w:rPr>
          <w:rFonts w:eastAsia="Times New Roman" w:cs="Times New Roman" w:ascii="Times New Roman" w:hAnsi="Times New Roman"/>
          <w:color w:val="auto"/>
          <w:lang w:val="mk-MK" w:eastAsia="en-GB" w:bidi="ar-SA"/>
          <w:rPrChange w:id="0" w:author="Auteur inconnu" w:date="2024-04-09T10:56:18Z">
            <w:rPr>
              <w:sz w:val="24"/>
              <w:kern w:val="0"/>
              <w:szCs w:val="24"/>
            </w:rPr>
          </w:rPrChange>
        </w:rPr>
        <w:t xml:space="preserve">                  </w:t>
      </w:r>
      <w:r>
        <w:rPr/>
        <w:drawing>
          <wp:inline distT="0" distB="0" distL="0" distR="0">
            <wp:extent cx="619125" cy="619125"/>
            <wp:effectExtent l="0" t="0" r="0" b="0"/>
            <wp:docPr id="3" name="Picture 9" descr="F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FDU Logo"/>
                    <pic:cNvPicPr>
                      <a:picLocks noChangeAspect="1" noChangeArrowheads="1"/>
                    </pic:cNvPicPr>
                  </pic:nvPicPr>
                  <pic:blipFill>
                    <a:blip r:embed="rId4"/>
                    <a:stretch>
                      <a:fillRect/>
                    </a:stretch>
                  </pic:blipFill>
                  <pic:spPr bwMode="auto">
                    <a:xfrm>
                      <a:off x="0" y="0"/>
                      <a:ext cx="619125" cy="619125"/>
                    </a:xfrm>
                    <a:prstGeom prst="rect">
                      <a:avLst/>
                    </a:prstGeom>
                  </pic:spPr>
                </pic:pic>
              </a:graphicData>
            </a:graphic>
          </wp:inline>
        </w:drawing>
      </w:r>
    </w:p>
    <w:p>
      <w:pPr>
        <w:pStyle w:val="Normal"/>
        <w:rPr>
          <w:rFonts w:ascii="Times New Roman" w:hAnsi="Times New Roman"/>
          <w:b/>
          <w:bCs/>
          <w:lang w:val="mk-MK"/>
        </w:rPr>
      </w:pPr>
      <w:r>
        <w:rPr>
          <w:rFonts w:ascii="Times New Roman" w:hAnsi="Times New Roman"/>
          <w:b/>
          <w:bCs/>
          <w:lang w:val="mk-MK"/>
        </w:rPr>
      </w:r>
    </w:p>
    <w:p>
      <w:pPr>
        <w:pStyle w:val="Normal"/>
        <w:rPr>
          <w:rFonts w:ascii="Times New Roman" w:hAnsi="Times New Roman"/>
          <w:b/>
          <w:bCs/>
          <w:lang w:val="mk-MK"/>
        </w:rPr>
      </w:pPr>
      <w:r>
        <w:rPr>
          <w:rFonts w:ascii="Times New Roman" w:hAnsi="Times New Roman"/>
          <w:b/>
          <w:bCs/>
          <w:lang w:val="mk-MK"/>
        </w:rPr>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Филолошкиот факултет „Блаже Конески“ – Скопје, Институтот за македонска литература – Скопје и Факултетот за драмски уметности – Скопје организираат</w:t>
      </w:r>
    </w:p>
    <w:p>
      <w:pPr>
        <w:pStyle w:val="Normal"/>
        <w:jc w:val="both"/>
        <w:rPr>
          <w:rFonts w:ascii="Times New Roman" w:hAnsi="Times New Roman"/>
          <w:lang w:val="mk-MK"/>
        </w:rPr>
      </w:pPr>
      <w:r>
        <w:rPr>
          <w:rFonts w:ascii="Times New Roman" w:hAnsi="Times New Roman"/>
          <w:lang w:val="mk-MK"/>
        </w:rPr>
      </w:r>
    </w:p>
    <w:p>
      <w:pPr>
        <w:pStyle w:val="Normal"/>
        <w:jc w:val="center"/>
        <w:rPr>
          <w:rFonts w:ascii="Times New Roman" w:hAnsi="Times New Roman"/>
        </w:rPr>
      </w:pPr>
      <w:r>
        <w:rPr>
          <w:rFonts w:eastAsia="Calibri" w:cs="" w:ascii="Times New Roman" w:hAnsi="Times New Roman" w:cstheme="minorBidi" w:eastAsiaTheme="minorHAnsi"/>
          <w:b/>
          <w:bCs/>
          <w:color w:val="auto"/>
          <w:sz w:val="56"/>
          <w:szCs w:val="56"/>
          <w:lang w:val="mk-MK" w:eastAsia="en-US" w:bidi="ar-SA"/>
          <w:rPrChange w:id="0" w:author="Auteur inconnu" w:date="2024-04-09T10:56:18Z">
            <w:rPr>
              <w:sz w:val="56"/>
              <w:b/>
              <w:kern w:val="0"/>
              <w:szCs w:val="56"/>
              <w:bCs/>
            </w:rPr>
          </w:rPrChange>
        </w:rPr>
        <w:t>Меѓународна научна конференција</w:t>
      </w:r>
    </w:p>
    <w:p>
      <w:pPr>
        <w:pStyle w:val="Normal"/>
        <w:jc w:val="center"/>
        <w:rPr>
          <w:rFonts w:ascii="Times New Roman" w:hAnsi="Times New Roman"/>
        </w:rPr>
      </w:pPr>
      <w:r>
        <w:rPr>
          <w:rFonts w:eastAsia="Calibri" w:cs="" w:ascii="Times New Roman" w:hAnsi="Times New Roman" w:cstheme="minorBidi" w:eastAsiaTheme="minorHAnsi"/>
          <w:b/>
          <w:bCs/>
          <w:color w:val="auto"/>
          <w:sz w:val="72"/>
          <w:szCs w:val="72"/>
          <w:lang w:val="mk-MK" w:eastAsia="en-US" w:bidi="ar-SA"/>
          <w:rPrChange w:id="0" w:author="Auteur inconnu" w:date="2024-04-09T10:56:18Z">
            <w:rPr>
              <w:sz w:val="72"/>
              <w:b/>
              <w:kern w:val="0"/>
              <w:szCs w:val="72"/>
              <w:bCs/>
            </w:rPr>
          </w:rPrChange>
        </w:rPr>
        <w:t>МИТ И ДРАМА:</w:t>
      </w:r>
    </w:p>
    <w:p>
      <w:pPr>
        <w:pStyle w:val="Normal"/>
        <w:jc w:val="center"/>
        <w:rPr>
          <w:rFonts w:ascii="Times New Roman" w:hAnsi="Times New Roman"/>
        </w:rPr>
      </w:pPr>
      <w:r>
        <w:rPr>
          <w:rFonts w:eastAsia="Calibri" w:cs="" w:ascii="Times New Roman" w:hAnsi="Times New Roman" w:cstheme="minorBidi" w:eastAsiaTheme="minorHAnsi"/>
          <w:b/>
          <w:bCs/>
          <w:color w:val="auto"/>
          <w:sz w:val="72"/>
          <w:szCs w:val="72"/>
          <w:lang w:val="mk-MK" w:eastAsia="en-US" w:bidi="ar-SA"/>
          <w:rPrChange w:id="0" w:author="Auteur inconnu" w:date="2024-04-09T10:56:18Z">
            <w:rPr>
              <w:sz w:val="72"/>
              <w:b/>
              <w:kern w:val="0"/>
              <w:szCs w:val="72"/>
              <w:bCs/>
            </w:rPr>
          </w:rPrChange>
        </w:rPr>
        <w:t>современи толкувања</w:t>
      </w:r>
    </w:p>
    <w:p>
      <w:pPr>
        <w:pStyle w:val="Normal"/>
        <w:jc w:val="center"/>
        <w:rPr>
          <w:rFonts w:ascii="Times New Roman" w:hAnsi="Times New Roman"/>
          <w:b/>
          <w:bCs/>
          <w:lang w:val="mk-MK"/>
        </w:rPr>
      </w:pPr>
      <w:r>
        <w:rPr>
          <w:rFonts w:ascii="Times New Roman" w:hAnsi="Times New Roman"/>
          <w:b/>
          <w:bCs/>
          <w:lang w:val="mk-MK"/>
        </w:rPr>
      </w:r>
    </w:p>
    <w:p>
      <w:pPr>
        <w:pStyle w:val="Normal"/>
        <w:jc w:val="center"/>
        <w:rPr>
          <w:rFonts w:ascii="Times New Roman" w:hAnsi="Times New Roman"/>
          <w:b/>
          <w:bCs/>
          <w:lang w:val="mk-MK"/>
        </w:rPr>
      </w:pPr>
      <w:r>
        <w:rPr>
          <w:rFonts w:ascii="Times New Roman" w:hAnsi="Times New Roman"/>
          <w:b/>
          <w:bCs/>
          <w:lang w:val="mk-MK"/>
        </w:rPr>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ab/>
        <w:t xml:space="preserve">Конференцијата ќе се одржи на </w:t>
      </w:r>
      <w:r>
        <w:rPr>
          <w:rFonts w:eastAsia="Calibri" w:cs="" w:ascii="Times New Roman" w:hAnsi="Times New Roman" w:cstheme="minorBidi" w:eastAsiaTheme="minorHAnsi"/>
          <w:b/>
          <w:color w:val="auto"/>
          <w:lang w:val="mk-MK" w:eastAsia="en-US" w:bidi="ar-SA"/>
          <w:rPrChange w:id="0" w:author="Auteur inconnu" w:date="2024-04-09T10:56:18Z">
            <w:rPr>
              <w:sz w:val="24"/>
              <w:b/>
              <w:kern w:val="0"/>
              <w:szCs w:val="24"/>
            </w:rPr>
          </w:rPrChange>
        </w:rPr>
        <w:t>29</w:t>
      </w:r>
      <w:r>
        <w:rPr>
          <w:rFonts w:eastAsia="Calibri" w:cs="" w:ascii="Times New Roman" w:hAnsi="Times New Roman" w:cstheme="minorBidi" w:eastAsiaTheme="minorHAnsi"/>
          <w:b/>
          <w:color w:val="auto"/>
          <w:lang w:val="en-US" w:eastAsia="en-US" w:bidi="ar-SA"/>
          <w:rPrChange w:id="0" w:author="Auteur inconnu" w:date="2024-04-09T10:56:18Z">
            <w:rPr>
              <w:sz w:val="24"/>
              <w:b/>
              <w:kern w:val="0"/>
              <w:szCs w:val="24"/>
            </w:rPr>
          </w:rPrChange>
        </w:rPr>
        <w:t xml:space="preserve"> – </w:t>
      </w:r>
      <w:r>
        <w:rPr>
          <w:rFonts w:eastAsia="Calibri" w:cs="" w:ascii="Times New Roman" w:hAnsi="Times New Roman" w:cstheme="minorBidi" w:eastAsiaTheme="minorHAnsi"/>
          <w:b/>
          <w:color w:val="auto"/>
          <w:lang w:val="mk-MK" w:eastAsia="en-US" w:bidi="ar-SA"/>
          <w:rPrChange w:id="0" w:author="Auteur inconnu" w:date="2024-04-09T10:56:18Z">
            <w:rPr>
              <w:sz w:val="24"/>
              <w:b/>
              <w:kern w:val="0"/>
              <w:szCs w:val="24"/>
            </w:rPr>
          </w:rPrChange>
        </w:rPr>
        <w:t>30</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w:t>
      </w: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ноември 2024</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w:t>
      </w: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година</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во Скопје, во соорганизација на Филолошкиот факултет „Блаже Конески“, УКИМ</w:t>
      </w:r>
      <w:r>
        <w:rPr>
          <w:rFonts w:eastAsia="Calibri" w:cs="" w:ascii="Times New Roman" w:hAnsi="Times New Roman" w:cstheme="minorBidi" w:eastAsiaTheme="minorHAnsi"/>
          <w:color w:val="auto"/>
          <w:lang w:val="en-US" w:eastAsia="en-US" w:bidi="ar-SA"/>
          <w:rPrChange w:id="0" w:author="Auteur inconnu" w:date="2024-04-09T10:56:18Z">
            <w:rPr>
              <w:sz w:val="24"/>
              <w:kern w:val="0"/>
              <w:szCs w:val="24"/>
            </w:rPr>
          </w:rPrChange>
        </w:rPr>
        <w:t>,</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Скопје, Институтот за македонска литература, УКИМ, Скопје и Факултетот за драмски уметности, УКИМ, Скопје. По тој повод имаме чест и задоволство да Ве поканиме да учествувате со свое излагање. Конференцијата ќе биде од хибриден карактер, со можност за учество со физичко присуство или со вклучување онлајн.</w:t>
      </w:r>
    </w:p>
    <w:p>
      <w:pPr>
        <w:pStyle w:val="Normal"/>
        <w:jc w:val="both"/>
        <w:rPr>
          <w:rFonts w:ascii="Times New Roman" w:hAnsi="Times New Roman"/>
          <w:b/>
          <w:bCs/>
          <w:lang w:val="mk-MK"/>
        </w:rPr>
      </w:pPr>
      <w:r>
        <w:rPr>
          <w:rFonts w:ascii="Times New Roman" w:hAnsi="Times New Roman"/>
          <w:b/>
          <w:bCs/>
          <w:lang w:val="mk-MK"/>
        </w:rPr>
      </w:r>
    </w:p>
    <w:p>
      <w:pPr>
        <w:pStyle w:val="Normal"/>
        <w:jc w:val="both"/>
        <w:rPr>
          <w:rFonts w:ascii="Times New Roman" w:hAnsi="Times New Roman"/>
        </w:rPr>
      </w:pP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Проблемско поле на конференцијата</w:t>
      </w:r>
    </w:p>
    <w:p>
      <w:pPr>
        <w:pStyle w:val="Normal"/>
        <w:jc w:val="both"/>
        <w:rPr>
          <w:rFonts w:ascii="Times New Roman" w:hAnsi="Times New Roman"/>
          <w:lang w:val="mk-MK"/>
        </w:rPr>
      </w:pPr>
      <w:r>
        <w:rPr>
          <w:rFonts w:ascii="Times New Roman" w:hAnsi="Times New Roman"/>
          <w:lang w:val="mk-MK"/>
        </w:rPr>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ab/>
        <w:t>Уште од своите почетоци митот и драмата/театарот се длабоко испреплетени, а нивниот плоден дијалог овозможува разновидни и возбудливи креации и (ре)интерпретации. Митовите традиционално се појдовна точка на многубројни драмски текстови и театарски изведби, при што современата драмска/театарска продукција сведочи и за потребата од нивно препрочитување и субвертирање, поставувајќи го и прашањето за создавањето на нови митови во светлото на предизвиците на совремието.</w:t>
      </w:r>
    </w:p>
    <w:p>
      <w:pPr>
        <w:pStyle w:val="Normal"/>
        <w:jc w:val="both"/>
        <w:rPr>
          <w:rFonts w:ascii="Times New Roman" w:hAnsi="Times New Roman"/>
          <w:lang w:val="mk-MK"/>
        </w:rPr>
      </w:pPr>
      <w:r>
        <w:rPr>
          <w:rFonts w:ascii="Times New Roman" w:hAnsi="Times New Roman"/>
          <w:lang w:val="mk-MK"/>
        </w:rPr>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ab/>
        <w:t>Оттука, целта на оваа интердисциплинарна конференција е историски и дијахрониски да ги разгледа и да ги осмислува релациите меѓу  концептите на митското мислење и драмското/театарското творештво според критичкиот арсенал на книжевно-</w:t>
        <w:noBreakHyphen/>
        <w:t xml:space="preserve">компаративистичкиот пристап и критичкиот интерес на театрологијата за естетиката, семиотиката и драматургијата на старите и новите (при)кажувања во драмата/театарот.   </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ab/>
        <w:t xml:space="preserve">Во предизвикот да ги осмислиме и да ги споделиме размислувањата од она што сме го прочитале како драмско дело или она што сме го виделе како театарска претстава, ги предлагаме следните насоки како возможни аналогии на афинитети меѓу митот и драмата/театарот:  </w:t>
      </w:r>
    </w:p>
    <w:p>
      <w:pPr>
        <w:pStyle w:val="Normal"/>
        <w:jc w:val="both"/>
        <w:rPr>
          <w:rFonts w:ascii="Times New Roman" w:hAnsi="Times New Roman"/>
          <w:lang w:val="mk-MK"/>
        </w:rPr>
      </w:pPr>
      <w:r>
        <w:rPr>
          <w:rFonts w:ascii="Times New Roman" w:hAnsi="Times New Roman"/>
          <w:lang w:val="mk-MK"/>
        </w:rPr>
      </w:r>
    </w:p>
    <w:p>
      <w:pPr>
        <w:pStyle w:val="Normal"/>
        <w:jc w:val="both"/>
        <w:rPr>
          <w:rFonts w:ascii="Times New Roman" w:hAnsi="Times New Roman"/>
          <w:b/>
          <w:bCs/>
          <w:lang w:val="mk-MK"/>
        </w:rPr>
      </w:pPr>
      <w:r>
        <w:rPr>
          <w:rFonts w:ascii="Times New Roman" w:hAnsi="Times New Roman"/>
          <w:b/>
          <w:bCs/>
          <w:lang w:val="mk-MK"/>
        </w:rPr>
      </w:r>
    </w:p>
    <w:p>
      <w:pPr>
        <w:pStyle w:val="Normal"/>
        <w:jc w:val="both"/>
        <w:rPr>
          <w:rFonts w:ascii="Times New Roman" w:hAnsi="Times New Roman"/>
          <w:b/>
          <w:bCs/>
          <w:lang w:val="mk-MK"/>
        </w:rPr>
      </w:pPr>
      <w:r>
        <w:rPr>
          <w:rFonts w:ascii="Times New Roman" w:hAnsi="Times New Roman"/>
          <w:b/>
          <w:bCs/>
          <w:lang w:val="mk-MK"/>
        </w:rPr>
      </w:r>
    </w:p>
    <w:p>
      <w:pPr>
        <w:pStyle w:val="Normal"/>
        <w:jc w:val="both"/>
        <w:rPr>
          <w:rFonts w:ascii="Times New Roman" w:hAnsi="Times New Roman"/>
        </w:rPr>
      </w:pP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Предлози за теми</w:t>
      </w:r>
    </w:p>
    <w:p>
      <w:pPr>
        <w:pStyle w:val="Normal"/>
        <w:jc w:val="both"/>
        <w:rPr>
          <w:rFonts w:ascii="Times New Roman" w:hAnsi="Times New Roman"/>
          <w:lang w:val="mk-MK"/>
        </w:rPr>
      </w:pPr>
      <w:r>
        <w:rPr>
          <w:rFonts w:ascii="Times New Roman" w:hAnsi="Times New Roman"/>
          <w:lang w:val="mk-MK"/>
        </w:rPr>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Митот и драмата/театарот низ историјата</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Античките митови во современата драма/театар</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Современи критички читања на традиционалните драми и митови</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Реинтерпретации/репрезентации на митот во современата драма и театар</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Митот како драма/драмата како мит </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Деми(с)тификации на митот и драмата</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Интердисциплинарни толкувања на митот и драмата: </w:t>
      </w:r>
      <w:r>
        <w:rPr>
          <w:rFonts w:eastAsia="Calibri" w:cs="" w:ascii="Times New Roman" w:hAnsi="Times New Roman" w:cstheme="minorBidi" w:eastAsiaTheme="minorHAnsi"/>
          <w:color w:val="auto"/>
          <w:lang w:val="fr-FR" w:eastAsia="en-US" w:bidi="ar-SA"/>
          <w:rPrChange w:id="0" w:author="Auteur inconnu" w:date="2024-04-09T10:56:18Z">
            <w:rPr>
              <w:sz w:val="24"/>
              <w:kern w:val="0"/>
              <w:szCs w:val="24"/>
            </w:rPr>
          </w:rPrChange>
        </w:rPr>
        <w:t>родова теорија, постколонијална теорија, психоаналитичка теорија...</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Мит, драма/театар и идентитет</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Мит и ритуален театар</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Мит и постдрамски театар</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Митот драмата/театарот во добата на дигиталните технологии и вештачката интелигенција</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Митот и драмата/театарот во ерата на постхуманизмот</w:t>
      </w:r>
    </w:p>
    <w:p>
      <w:pPr>
        <w:pStyle w:val="Normal"/>
        <w:numPr>
          <w:ilvl w:val="0"/>
          <w:numId w:val="1"/>
        </w:numPr>
        <w:jc w:val="both"/>
        <w:rPr>
          <w:rFonts w:ascii="Times New Roman" w:hAnsi="Times New Roman"/>
        </w:rPr>
      </w:pPr>
      <w:r>
        <w:rPr>
          <w:rFonts w:eastAsia="Calibri" w:cs="" w:ascii="Times New Roman" w:hAnsi="Times New Roman" w:cstheme="minorBidi" w:eastAsiaTheme="minorHAnsi"/>
          <w:color w:val="auto"/>
          <w:lang w:val="fr-FR" w:eastAsia="en-US" w:bidi="ar-SA"/>
          <w:rPrChange w:id="0" w:author="Auteur inconnu" w:date="2024-04-09T10:56:18Z">
            <w:rPr>
              <w:sz w:val="24"/>
              <w:kern w:val="0"/>
              <w:szCs w:val="24"/>
            </w:rPr>
          </w:rPrChange>
        </w:rPr>
        <w:t xml:space="preserve">Нови митови </w:t>
      </w:r>
    </w:p>
    <w:p>
      <w:pPr>
        <w:pStyle w:val="Normal"/>
        <w:jc w:val="both"/>
        <w:rPr>
          <w:rFonts w:ascii="Times New Roman" w:hAnsi="Times New Roman"/>
          <w:lang w:val="mk-MK"/>
        </w:rPr>
      </w:pPr>
      <w:r>
        <w:rPr>
          <w:rFonts w:ascii="Times New Roman" w:hAnsi="Times New Roman"/>
          <w:lang w:val="mk-MK"/>
        </w:rPr>
      </w:r>
    </w:p>
    <w:p>
      <w:pPr>
        <w:pStyle w:val="Normal"/>
        <w:jc w:val="both"/>
        <w:rPr>
          <w:rFonts w:ascii="Times New Roman" w:hAnsi="Times New Roman"/>
          <w:lang w:val="mk-MK"/>
        </w:rPr>
      </w:pPr>
      <w:r>
        <w:rPr>
          <w:rFonts w:ascii="Times New Roman" w:hAnsi="Times New Roman"/>
          <w:lang w:val="mk-MK"/>
        </w:rPr>
      </w:r>
    </w:p>
    <w:p>
      <w:pPr>
        <w:pStyle w:val="Normal"/>
        <w:jc w:val="both"/>
        <w:rPr>
          <w:rFonts w:ascii="Times New Roman" w:hAnsi="Times New Roman"/>
        </w:rPr>
      </w:pP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Упатство за учество и важни датуми</w:t>
      </w:r>
    </w:p>
    <w:p>
      <w:pPr>
        <w:pStyle w:val="Normal"/>
        <w:jc w:val="both"/>
        <w:rPr>
          <w:rFonts w:ascii="Times New Roman" w:hAnsi="Times New Roman"/>
          <w:b/>
          <w:bCs/>
          <w:lang w:val="mk-MK"/>
        </w:rPr>
      </w:pPr>
      <w:r>
        <w:rPr>
          <w:rFonts w:ascii="Times New Roman" w:hAnsi="Times New Roman"/>
          <w:b/>
          <w:bCs/>
          <w:lang w:val="mk-MK"/>
        </w:rPr>
      </w:r>
    </w:p>
    <w:p>
      <w:pPr>
        <w:pStyle w:val="ListParagraph"/>
        <w:numPr>
          <w:ilvl w:val="0"/>
          <w:numId w:val="2"/>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Секој автор може да се пријави со еден труд (самостојно или во коавторство) за учество на конференцијата.</w:t>
      </w:r>
    </w:p>
    <w:p>
      <w:pPr>
        <w:pStyle w:val="ListParagraph"/>
        <w:numPr>
          <w:ilvl w:val="0"/>
          <w:numId w:val="2"/>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Покрај апстракт (до 250 збора, напишан на еден од работните јазици на собирот), авторите треба да внесат </w:t>
      </w:r>
      <w:r>
        <w:rPr>
          <w:rFonts w:eastAsia="Calibri" w:cs="" w:ascii="Times New Roman" w:hAnsi="Times New Roman" w:cstheme="minorBidi" w:eastAsiaTheme="minorHAnsi"/>
          <w:color w:val="auto"/>
          <w:lang w:val="fr-FR" w:eastAsia="en-US" w:bidi="ar-SA"/>
          <w:rPrChange w:id="0" w:author="Auteur inconnu" w:date="2024-04-09T10:56:18Z">
            <w:rPr>
              <w:sz w:val="24"/>
              <w:kern w:val="0"/>
              <w:szCs w:val="24"/>
            </w:rPr>
          </w:rPrChange>
        </w:rPr>
        <w:t>име и презиме, професионална афилијација</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w:t>
      </w:r>
      <w:r>
        <w:rPr>
          <w:rFonts w:eastAsia="Calibri" w:cs="" w:ascii="Times New Roman" w:hAnsi="Times New Roman" w:cstheme="minorBidi" w:eastAsiaTheme="minorHAnsi"/>
          <w:color w:val="auto"/>
          <w:lang w:val="fr-FR" w:eastAsia="en-US" w:bidi="ar-SA"/>
          <w:rPrChange w:id="0" w:author="Auteur inconnu" w:date="2024-04-09T10:56:18Z">
            <w:rPr>
              <w:sz w:val="24"/>
              <w:kern w:val="0"/>
              <w:szCs w:val="24"/>
            </w:rPr>
          </w:rPrChange>
        </w:rPr>
        <w:t xml:space="preserve"> наслов на предложениот труд за презентација</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и клучни зборови во пријавата</w:t>
      </w:r>
      <w:r>
        <w:rPr>
          <w:rFonts w:eastAsia="Calibri" w:cs="" w:ascii="Times New Roman" w:hAnsi="Times New Roman" w:cstheme="minorBidi" w:eastAsiaTheme="minorHAnsi"/>
          <w:color w:val="auto"/>
          <w:lang w:val="fr-FR" w:eastAsia="en-US" w:bidi="ar-SA"/>
          <w:rPrChange w:id="0" w:author="Auteur inconnu" w:date="2024-04-09T10:56:18Z">
            <w:rPr>
              <w:sz w:val="24"/>
              <w:kern w:val="0"/>
              <w:szCs w:val="24"/>
            </w:rPr>
          </w:rPrChange>
        </w:rPr>
        <w:t>.</w:t>
      </w:r>
    </w:p>
    <w:p>
      <w:pPr>
        <w:pStyle w:val="ListParagraph"/>
        <w:numPr>
          <w:ilvl w:val="0"/>
          <w:numId w:val="2"/>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Пријавување: најдоцна до </w:t>
      </w:r>
      <w:del w:id="45" w:author="Auteur inconnu" w:date="2024-05-30T14:48:19Z">
        <w:r>
          <w:rPr>
            <w:rFonts w:eastAsia="Calibri" w:cs="" w:ascii="Times New Roman" w:hAnsi="Times New Roman" w:cstheme="minorBidi" w:eastAsiaTheme="minorHAnsi"/>
            <w:b/>
            <w:color w:val="auto"/>
            <w:lang w:val="mk-MK" w:eastAsia="en-US" w:bidi="ar-SA"/>
          </w:rPr>
          <w:delText>3</w:delText>
        </w:r>
      </w:del>
      <w:r>
        <w:rPr>
          <w:rFonts w:eastAsia="Calibri" w:cs="" w:ascii="Times New Roman" w:hAnsi="Times New Roman" w:cstheme="minorBidi" w:eastAsiaTheme="minorHAnsi"/>
          <w:b/>
          <w:color w:val="auto"/>
          <w:lang w:val="mk-MK" w:eastAsia="en-US" w:bidi="ar-SA"/>
          <w:rPrChange w:id="0" w:author="Auteur inconnu" w:date="2024-04-09T10:56:18Z">
            <w:rPr>
              <w:sz w:val="24"/>
              <w:b/>
              <w:kern w:val="0"/>
              <w:szCs w:val="24"/>
            </w:rPr>
          </w:rPrChange>
        </w:rPr>
        <w:t>1</w:t>
      </w:r>
      <w:ins w:id="47" w:author="Auteur inconnu" w:date="2024-05-30T14:48:22Z">
        <w:r>
          <w:rPr>
            <w:rFonts w:eastAsia="Calibri" w:cs="" w:ascii="Times New Roman" w:hAnsi="Times New Roman" w:cstheme="minorBidi" w:eastAsiaTheme="minorHAnsi"/>
            <w:b/>
            <w:color w:val="auto"/>
            <w:lang w:val="mk-MK" w:eastAsia="en-US" w:bidi="ar-SA"/>
          </w:rPr>
          <w:t>0</w:t>
        </w:r>
      </w:ins>
      <w:del w:id="48" w:author="Auteur inconnu" w:date="2024-05-30T14:48:21Z">
        <w:r>
          <w:rPr>
            <w:rFonts w:eastAsia="Calibri" w:cs="" w:ascii="Times New Roman" w:hAnsi="Times New Roman" w:cstheme="minorBidi" w:eastAsiaTheme="minorHAnsi"/>
            <w:b/>
            <w:color w:val="auto"/>
            <w:lang w:val="mk-MK" w:eastAsia="en-US" w:bidi="ar-SA"/>
          </w:rPr>
          <w:delText xml:space="preserve"> мај</w:delText>
        </w:r>
      </w:del>
      <w:ins w:id="49" w:author="Auteur inconnu" w:date="2024-05-30T14:48:23Z">
        <w:r>
          <w:rPr>
            <w:rFonts w:eastAsia="Calibri" w:cs="" w:ascii="Times New Roman" w:hAnsi="Times New Roman" w:cstheme="minorBidi" w:eastAsiaTheme="minorHAnsi"/>
            <w:b/>
            <w:color w:val="auto"/>
            <w:lang w:val="mk-MK" w:eastAsia="en-US" w:bidi="ar-SA"/>
          </w:rPr>
          <w:t xml:space="preserve"> јуни</w:t>
        </w:r>
      </w:ins>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w:t>
      </w:r>
      <w:r>
        <w:rPr>
          <w:rFonts w:eastAsia="Calibri" w:cs="" w:ascii="Times New Roman" w:hAnsi="Times New Roman" w:cstheme="minorBidi" w:eastAsiaTheme="minorHAnsi"/>
          <w:b/>
          <w:color w:val="auto"/>
          <w:lang w:val="mk-MK" w:eastAsia="en-US" w:bidi="ar-SA"/>
          <w:rPrChange w:id="0" w:author="Auteur inconnu" w:date="2024-04-09T10:56:18Z">
            <w:rPr>
              <w:sz w:val="24"/>
              <w:b/>
              <w:kern w:val="0"/>
              <w:szCs w:val="24"/>
            </w:rPr>
          </w:rPrChange>
        </w:rPr>
        <w:t>2024</w:t>
      </w:r>
      <w:r>
        <w:rPr>
          <w:rFonts w:eastAsia="Calibri" w:cs="" w:ascii="Times New Roman" w:hAnsi="Times New Roman" w:cstheme="minorBidi" w:eastAsiaTheme="minorHAnsi"/>
          <w:b/>
          <w:color w:val="auto"/>
          <w:lang w:val="en-US" w:eastAsia="en-US" w:bidi="ar-SA"/>
          <w:rPrChange w:id="0" w:author="Auteur inconnu" w:date="2024-04-09T10:56:18Z">
            <w:rPr>
              <w:sz w:val="24"/>
              <w:b/>
              <w:kern w:val="0"/>
              <w:szCs w:val="24"/>
            </w:rPr>
          </w:rPrChange>
        </w:rPr>
        <w:t xml:space="preserve"> </w:t>
      </w:r>
      <w:r>
        <w:rPr>
          <w:rFonts w:eastAsia="Calibri" w:cs="" w:ascii="Times New Roman" w:hAnsi="Times New Roman" w:cstheme="minorBidi" w:eastAsiaTheme="minorHAnsi"/>
          <w:b/>
          <w:color w:val="auto"/>
          <w:lang w:val="mk-MK" w:eastAsia="en-US" w:bidi="ar-SA"/>
          <w:rPrChange w:id="0" w:author="Auteur inconnu" w:date="2024-04-09T10:56:18Z">
            <w:rPr>
              <w:sz w:val="24"/>
              <w:b/>
              <w:kern w:val="0"/>
              <w:szCs w:val="24"/>
            </w:rPr>
          </w:rPrChange>
        </w:rPr>
        <w:t>г.</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на адресата</w:t>
      </w:r>
    </w:p>
    <w:p>
      <w:pPr>
        <w:pStyle w:val="Normal"/>
        <w:ind w:left="720"/>
        <w:jc w:val="both"/>
        <w:rPr/>
      </w:pPr>
      <w:hyperlink r:id="rId5">
        <w:r>
          <w:rPr>
            <w:rStyle w:val="Hyperlink"/>
            <w:rFonts w:eastAsia="Calibri" w:cs=""/>
            <w:color w:val="000080"/>
            <w:u w:val="none"/>
            <w:lang w:val="en-US" w:eastAsia="en-US" w:bidi="ar-SA"/>
          </w:rPr>
          <w:t>mit</w:t>
        </w:r>
        <w:r>
          <w:rPr>
            <w:rStyle w:val="Hyperlink"/>
            <w:rFonts w:eastAsia="Calibri" w:cs=""/>
            <w:color w:val="000080"/>
            <w:u w:val="none"/>
            <w:lang w:val="mk-MK" w:eastAsia="en-US" w:bidi="ar-SA"/>
          </w:rPr>
          <w:t>_</w:t>
        </w:r>
        <w:r>
          <w:rPr>
            <w:rStyle w:val="Hyperlink"/>
            <w:rFonts w:eastAsia="Calibri" w:cs=""/>
            <w:color w:val="000080"/>
            <w:u w:val="none"/>
            <w:lang w:val="en-US" w:eastAsia="en-US" w:bidi="ar-SA"/>
          </w:rPr>
          <w:t>drama</w:t>
        </w:r>
        <w:r>
          <w:rPr>
            <w:rStyle w:val="Hyperlink"/>
            <w:rFonts w:eastAsia="Calibri" w:cs=""/>
            <w:color w:val="000080"/>
            <w:u w:val="none"/>
            <w:lang w:val="mk-MK" w:eastAsia="en-US" w:bidi="ar-SA"/>
          </w:rPr>
          <w:t>@</w:t>
        </w:r>
        <w:r>
          <w:rPr>
            <w:rStyle w:val="Hyperlink"/>
            <w:rFonts w:eastAsia="Calibri" w:cs=""/>
            <w:color w:val="000080"/>
            <w:u w:val="none"/>
            <w:lang w:val="en-US" w:eastAsia="en-US" w:bidi="ar-SA"/>
          </w:rPr>
          <w:t>iml</w:t>
        </w:r>
        <w:r>
          <w:rPr>
            <w:rStyle w:val="Hyperlink"/>
            <w:rFonts w:eastAsia="Calibri" w:cs=""/>
            <w:color w:val="000080"/>
            <w:u w:val="none"/>
            <w:lang w:val="mk-MK" w:eastAsia="en-US" w:bidi="ar-SA"/>
          </w:rPr>
          <w:t>.edu.mk</w:t>
        </w:r>
      </w:hyperlink>
    </w:p>
    <w:p>
      <w:pPr>
        <w:pStyle w:val="ListParagraph"/>
        <w:numPr>
          <w:ilvl w:val="0"/>
          <w:numId w:val="2"/>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Авторите ќе добијат известување за прифаќање/одбивање на апстрактот најдоцна до</w:t>
      </w:r>
      <w:r>
        <w:rPr>
          <w:rFonts w:eastAsia="Calibri" w:cs="" w:ascii="Times New Roman" w:hAnsi="Times New Roman" w:cstheme="minorBidi" w:eastAsiaTheme="minorHAnsi"/>
          <w:b/>
          <w:bCs/>
          <w:color w:val="auto"/>
          <w:lang w:val="mk-MK" w:eastAsia="en-US" w:bidi="ar-SA"/>
          <w:rPrChange w:id="0" w:author="Auteur inconnu" w:date="2024-05-30T14:48:39Z">
            <w:rPr>
              <w:sz w:val="24"/>
              <w:kern w:val="0"/>
              <w:szCs w:val="24"/>
            </w:rPr>
          </w:rPrChange>
        </w:rPr>
        <w:t xml:space="preserve"> </w:t>
      </w:r>
      <w:ins w:id="57" w:author="Auteur inconnu" w:date="2024-05-30T14:48:34Z">
        <w:r>
          <w:rPr>
            <w:rFonts w:eastAsia="Calibri" w:cs="" w:ascii="Times New Roman" w:hAnsi="Times New Roman" w:cstheme="minorBidi" w:eastAsiaTheme="minorHAnsi"/>
            <w:b/>
            <w:bCs/>
            <w:color w:val="auto"/>
            <w:lang w:val="mk-MK" w:eastAsia="en-US" w:bidi="ar-SA"/>
          </w:rPr>
          <w:t>30</w:t>
        </w:r>
      </w:ins>
      <w:del w:id="58" w:author="Auteur inconnu" w:date="2024-05-30T14:48:33Z">
        <w:r>
          <w:rPr>
            <w:rFonts w:eastAsia="Calibri" w:cs="" w:ascii="Times New Roman" w:hAnsi="Times New Roman" w:cstheme="minorBidi" w:eastAsiaTheme="minorHAnsi"/>
            <w:b/>
            <w:bCs/>
            <w:color w:val="auto"/>
            <w:lang w:val="mk-MK" w:eastAsia="en-US" w:bidi="ar-SA"/>
          </w:rPr>
          <w:delText>15</w:delText>
        </w:r>
      </w:del>
      <w:r>
        <w:rPr>
          <w:rFonts w:eastAsia="Calibri" w:cs="" w:ascii="Times New Roman" w:hAnsi="Times New Roman" w:cstheme="minorBidi" w:eastAsiaTheme="minorHAnsi"/>
          <w:b/>
          <w:bCs/>
          <w:color w:val="auto"/>
          <w:lang w:val="mk-MK" w:eastAsia="en-US" w:bidi="ar-SA"/>
          <w:rPrChange w:id="0" w:author="Auteur inconnu" w:date="2024-05-30T14:48:39Z">
            <w:rPr>
              <w:sz w:val="24"/>
              <w:b/>
              <w:kern w:val="0"/>
              <w:szCs w:val="24"/>
            </w:rPr>
          </w:rPrChange>
        </w:rPr>
        <w:t xml:space="preserve"> ј</w:t>
      </w:r>
      <w:r>
        <w:rPr>
          <w:rFonts w:eastAsia="Calibri" w:cs="" w:ascii="Times New Roman" w:hAnsi="Times New Roman" w:cstheme="minorBidi" w:eastAsiaTheme="minorHAnsi"/>
          <w:b/>
          <w:color w:val="auto"/>
          <w:lang w:val="mk-MK" w:eastAsia="en-US" w:bidi="ar-SA"/>
          <w:rPrChange w:id="0" w:author="Auteur inconnu" w:date="2024-04-09T10:56:18Z">
            <w:rPr>
              <w:sz w:val="24"/>
              <w:b/>
              <w:kern w:val="0"/>
              <w:szCs w:val="24"/>
            </w:rPr>
          </w:rPrChange>
        </w:rPr>
        <w:t>уни 2024 г</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w:t>
      </w:r>
    </w:p>
    <w:p>
      <w:pPr>
        <w:pStyle w:val="ListParagraph"/>
        <w:numPr>
          <w:ilvl w:val="0"/>
          <w:numId w:val="2"/>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По завршувањето на собирот трудовите ќе бидат објавени во зборник. За роковите, формата и обемот на трудовите авторите ќе добијат дополнителни информации.</w:t>
      </w:r>
    </w:p>
    <w:p>
      <w:pPr>
        <w:pStyle w:val="ListParagraph"/>
        <w:numPr>
          <w:ilvl w:val="0"/>
          <w:numId w:val="2"/>
        </w:numPr>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Работни јазици на собирот: македонски, француски, англиски и јужнословенски јазици. </w:t>
      </w:r>
    </w:p>
    <w:p>
      <w:pPr>
        <w:pStyle w:val="Normal"/>
        <w:jc w:val="both"/>
        <w:rPr>
          <w:rFonts w:ascii="Times New Roman" w:hAnsi="Times New Roman"/>
          <w:lang w:val="mk-MK"/>
          <w:ins w:id="65" w:author="Auteur inconnu" w:date="2024-05-20T14:57:11Z"/>
        </w:rPr>
      </w:pPr>
      <w:ins w:id="64" w:author="Auteur inconnu" w:date="2024-05-20T14:57:11Z">
        <w:r>
          <w:rPr>
            <w:rFonts w:ascii="Times New Roman" w:hAnsi="Times New Roman"/>
            <w:lang w:val="mk-MK"/>
          </w:rPr>
        </w:r>
      </w:ins>
    </w:p>
    <w:p>
      <w:pPr>
        <w:pStyle w:val="Normal"/>
        <w:jc w:val="both"/>
        <w:rPr>
          <w:rFonts w:ascii="Times New Roman" w:hAnsi="Times New Roman"/>
          <w:lang w:val="mk-MK"/>
          <w:ins w:id="71" w:author="Auteur inconnu" w:date="2024-05-20T14:57:11Z"/>
        </w:rPr>
      </w:pPr>
      <w:ins w:id="66" w:author="Auteur inconnu" w:date="2024-05-20T14:57:11Z">
        <w:r>
          <w:rPr>
            <w:rFonts w:ascii="Times New Roman" w:hAnsi="Times New Roman"/>
            <w:b/>
            <w:bCs/>
            <w:lang w:val="mk-MK"/>
          </w:rPr>
          <w:t>Воведн</w:t>
        </w:r>
      </w:ins>
      <w:ins w:id="67" w:author="Auteur inconnu" w:date="2024-05-20T14:57:11Z">
        <w:r>
          <w:rPr>
            <w:rFonts w:ascii="Times New Roman" w:hAnsi="Times New Roman"/>
            <w:b/>
            <w:bCs/>
            <w:lang w:val="mk-MK"/>
          </w:rPr>
          <w:t>и</w:t>
        </w:r>
      </w:ins>
      <w:ins w:id="68" w:author="Auteur inconnu" w:date="2024-05-20T14:57:11Z">
        <w:r>
          <w:rPr>
            <w:rFonts w:ascii="Times New Roman" w:hAnsi="Times New Roman"/>
            <w:b/>
            <w:bCs/>
            <w:lang w:val="mk-MK"/>
          </w:rPr>
          <w:t xml:space="preserve"> говорни</w:t>
        </w:r>
      </w:ins>
      <w:ins w:id="69" w:author="Auteur inconnu" w:date="2024-05-20T14:57:11Z">
        <w:r>
          <w:rPr>
            <w:rFonts w:ascii="Times New Roman" w:hAnsi="Times New Roman"/>
            <w:b/>
            <w:bCs/>
            <w:lang w:val="mk-MK"/>
          </w:rPr>
          <w:t>ци</w:t>
        </w:r>
      </w:ins>
      <w:ins w:id="70" w:author="Auteur inconnu" w:date="2024-05-20T14:57:11Z">
        <w:r>
          <w:rPr>
            <w:rFonts w:ascii="Times New Roman" w:hAnsi="Times New Roman"/>
            <w:lang w:val="mk-MK"/>
          </w:rPr>
          <w:t xml:space="preserve">: </w:t>
        </w:r>
      </w:ins>
    </w:p>
    <w:p>
      <w:pPr>
        <w:pStyle w:val="Normal"/>
        <w:jc w:val="both"/>
        <w:rPr>
          <w:rFonts w:ascii="Times New Roman" w:hAnsi="Times New Roman"/>
          <w:lang w:val="mk-MK"/>
          <w:ins w:id="77" w:author="Auteur inconnu" w:date="2024-05-20T14:57:11Z"/>
        </w:rPr>
      </w:pPr>
      <w:ins w:id="72" w:author="Auteur inconnu" w:date="2024-05-20T14:57:11Z">
        <w:r>
          <w:rPr>
            <w:rFonts w:ascii="Times New Roman" w:hAnsi="Times New Roman"/>
            <w:lang w:val="mk-MK"/>
          </w:rPr>
          <w:t xml:space="preserve">проф. </w:t>
        </w:r>
      </w:ins>
      <w:ins w:id="73" w:author="Auteur inconnu" w:date="2024-05-20T14:57:11Z">
        <w:r>
          <w:rPr>
            <w:rFonts w:eastAsia="Calibri" w:cs="" w:ascii="Times New Roman" w:hAnsi="Times New Roman" w:cstheme="minorBidi" w:eastAsiaTheme="minorHAnsi"/>
            <w:color w:val="auto"/>
            <w:kern w:val="0"/>
            <w:sz w:val="24"/>
            <w:szCs w:val="24"/>
            <w:lang w:val="mk-MK" w:eastAsia="en-US" w:bidi="ar-SA"/>
          </w:rPr>
          <w:t>д</w:t>
        </w:r>
      </w:ins>
      <w:ins w:id="74" w:author="Auteur inconnu" w:date="2024-05-20T14:57:11Z">
        <w:r>
          <w:rPr>
            <w:rFonts w:ascii="Times New Roman" w:hAnsi="Times New Roman"/>
            <w:lang w:val="mk-MK"/>
          </w:rPr>
          <w:t xml:space="preserve">-р </w:t>
        </w:r>
      </w:ins>
      <w:ins w:id="75" w:author="Auteur inconnu" w:date="2024-05-20T14:57:11Z">
        <w:r>
          <w:rPr>
            <w:rFonts w:ascii="Times New Roman" w:hAnsi="Times New Roman"/>
            <w:lang w:val="mk-MK"/>
          </w:rPr>
          <w:t>Светлана Слапшак, редовен професор и декан во пензија, Институт за балкански и медитерански студии и култура, ИБАМЕСК, Љубљана, Словенија</w:t>
        </w:r>
      </w:ins>
      <w:ins w:id="76" w:author="Auteur inconnu" w:date="2024-05-20T14:57:11Z">
        <w:r>
          <w:rPr>
            <w:rFonts w:ascii="Times New Roman" w:hAnsi="Times New Roman"/>
          </w:rPr>
          <w:t>.</w:t>
        </w:r>
      </w:ins>
    </w:p>
    <w:p>
      <w:pPr>
        <w:pStyle w:val="Normal"/>
        <w:jc w:val="both"/>
        <w:rPr>
          <w:rFonts w:ascii="Times New Roman" w:hAnsi="Times New Roman"/>
          <w:lang w:val="mk-MK"/>
          <w:ins w:id="84" w:author="Auteur inconnu" w:date="2024-05-20T14:57:11Z"/>
        </w:rPr>
      </w:pPr>
      <w:ins w:id="78" w:author="Auteur inconnu" w:date="2024-11-25T14:31:42Z">
        <w:r>
          <w:rPr>
            <w:rFonts w:eastAsia="Calibri" w:cs="" w:ascii="Times New Roman" w:hAnsi="Times New Roman" w:cstheme="minorBidi" w:eastAsiaTheme="minorHAnsi"/>
            <w:color w:val="auto"/>
            <w:lang w:val="mk-MK" w:eastAsia="en-US" w:bidi="ar-SA"/>
          </w:rPr>
          <w:t>проф. д-р</w:t>
        </w:r>
      </w:ins>
      <w:ins w:id="79" w:author="Auteur inconnu" w:date="2024-11-25T14:31:42Z">
        <w:r>
          <w:rPr>
            <w:rFonts w:ascii="Times New Roman" w:hAnsi="Times New Roman"/>
          </w:rPr>
          <w:t xml:space="preserve"> Катерина Колозова редовен професор </w:t>
        </w:r>
      </w:ins>
      <w:ins w:id="80" w:author="Auteur inconnu" w:date="2024-11-25T14:31:42Z">
        <w:r>
          <w:rPr>
            <w:rFonts w:ascii="Times New Roman" w:hAnsi="Times New Roman"/>
          </w:rPr>
          <w:t>и директор</w:t>
        </w:r>
      </w:ins>
      <w:ins w:id="81" w:author="Auteur inconnu" w:date="2024-11-25T14:31:42Z">
        <w:r>
          <w:rPr>
            <w:rFonts w:ascii="Times New Roman" w:hAnsi="Times New Roman"/>
          </w:rPr>
          <w:t xml:space="preserve"> на Институтот за општествени и хуманистички науки</w:t>
        </w:r>
      </w:ins>
      <w:ins w:id="82" w:author="Auteur inconnu" w:date="2024-11-25T14:32:43Z">
        <w:r>
          <w:rPr>
            <w:rFonts w:ascii="Times New Roman" w:hAnsi="Times New Roman"/>
          </w:rPr>
          <w:t xml:space="preserve"> –</w:t>
        </w:r>
      </w:ins>
      <w:ins w:id="83" w:author="Auteur inconnu" w:date="2024-11-25T14:32:43Z">
        <w:r>
          <w:rPr>
            <w:rFonts w:ascii="Times New Roman" w:hAnsi="Times New Roman"/>
          </w:rPr>
          <w:t xml:space="preserve"> Скопје.</w:t>
        </w:r>
      </w:ins>
    </w:p>
    <w:p>
      <w:pPr>
        <w:pStyle w:val="Normal"/>
        <w:jc w:val="both"/>
        <w:rPr>
          <w:rFonts w:ascii="Times New Roman" w:hAnsi="Times New Roman"/>
          <w:lang w:val="mk-MK"/>
          <w:ins w:id="86" w:author="Auteur inconnu" w:date="2024-05-20T14:57:11Z"/>
        </w:rPr>
      </w:pPr>
      <w:ins w:id="85" w:author="Auteur inconnu" w:date="2024-05-20T14:57:11Z">
        <w:r>
          <w:rPr/>
        </w:r>
      </w:ins>
    </w:p>
    <w:p>
      <w:pPr>
        <w:pStyle w:val="Normal"/>
        <w:jc w:val="both"/>
        <w:rPr>
          <w:rFonts w:ascii="Times New Roman" w:hAnsi="Times New Roman"/>
          <w:lang w:val="mk-MK"/>
        </w:rPr>
      </w:pPr>
      <w:r>
        <w:rPr>
          <w:rFonts w:ascii="Times New Roman" w:hAnsi="Times New Roman"/>
          <w:lang w:val="mk-MK"/>
        </w:rPr>
      </w:r>
    </w:p>
    <w:p>
      <w:pPr>
        <w:pStyle w:val="Normal"/>
        <w:jc w:val="both"/>
        <w:rPr>
          <w:rFonts w:ascii="Times New Roman" w:hAnsi="Times New Roman"/>
        </w:rPr>
      </w:pP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Програмски одбор:</w:t>
      </w:r>
    </w:p>
    <w:p>
      <w:pPr>
        <w:pStyle w:val="Normal"/>
        <w:jc w:val="both"/>
        <w:rPr>
          <w:rFonts w:ascii="Times New Roman" w:hAnsi="Times New Roman"/>
          <w:ins w:id="89" w:author="Auteur inconnu" w:date="2024-04-30T13:46:01Z"/>
        </w:rPr>
      </w:pPr>
      <w:ins w:id="88" w:author="Auteur inconnu" w:date="2024-04-30T13:46:01Z">
        <w:r>
          <w:rPr>
            <w:rFonts w:eastAsia="Calibri" w:cs="" w:ascii="Times New Roman" w:hAnsi="Times New Roman" w:cstheme="minorBidi" w:eastAsiaTheme="minorHAnsi"/>
            <w:color w:val="auto"/>
            <w:lang w:val="mk-MK" w:eastAsia="en-US" w:bidi="ar-SA"/>
          </w:rPr>
          <w:t xml:space="preserve">проф. д-р Деспина Ангеловска, Факултет за драмски уметности, УКИМ, Скопје </w:t>
        </w:r>
      </w:ins>
    </w:p>
    <w:p>
      <w:pPr>
        <w:pStyle w:val="Normal"/>
        <w:jc w:val="both"/>
        <w:rPr>
          <w:rFonts w:ascii="Times New Roman" w:hAnsi="Times New Roman"/>
          <w:ins w:id="91" w:author="Auteur inconnu" w:date="2024-04-30T13:46:01Z"/>
        </w:rPr>
      </w:pPr>
      <w:ins w:id="90" w:author="Auteur inconnu" w:date="2024-04-30T13:46:01Z">
        <w:r>
          <w:rPr>
            <w:rFonts w:eastAsia="Calibri" w:cs="" w:ascii="Times New Roman" w:hAnsi="Times New Roman" w:cstheme="minorBidi" w:eastAsiaTheme="minorHAnsi"/>
            <w:color w:val="auto"/>
            <w:lang w:val="mk-MK" w:eastAsia="en-US" w:bidi="ar-SA"/>
          </w:rPr>
          <w:t xml:space="preserve">проф. д-р Дарин Ангеловски, Институт за македонска литература, УКИМ, Скопје </w:t>
        </w:r>
      </w:ins>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проф. д-р Наташа Аврамовска, Институт за македонска литература, УКИМ, Скопје </w:t>
      </w:r>
    </w:p>
    <w:p>
      <w:pPr>
        <w:pStyle w:val="Normal"/>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доц. д-р Ивица Баковиќ, </w:t>
      </w:r>
      <w:r>
        <w:rPr>
          <w:rFonts w:eastAsia="Times New Roman" w:cs="Calibri" w:ascii="Times New Roman" w:hAnsi="Times New Roman" w:cstheme="minorHAnsi"/>
          <w:color w:val="222222"/>
          <w:shd w:fill="FFFFFF" w:val="clear"/>
          <w:lang w:val="fr-FR" w:eastAsia="en-GB" w:bidi="ar-SA"/>
          <w:rPrChange w:id="0" w:author="Auteur inconnu" w:date="2024-04-09T10:56:18Z">
            <w:rPr>
              <w:sz w:val="24"/>
              <w:kern w:val="0"/>
              <w:shd w:fill="FFFFFF" w:val="clear"/>
              <w:szCs w:val="24"/>
            </w:rPr>
          </w:rPrChange>
        </w:rPr>
        <w:t>Филозофски факултет, Универзитет во Загреб</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проф. м-р </w:t>
      </w:r>
      <w:r>
        <w:rPr>
          <w:rFonts w:eastAsia="Times New Roman" w:cs="Calibri" w:ascii="Times New Roman" w:hAnsi="Times New Roman"/>
          <w:color w:val="000000"/>
          <w:lang w:val="fr-FR" w:eastAsia="en-GB" w:bidi="ar-SA"/>
          <w:rPrChange w:id="0" w:author="Auteur inconnu" w:date="2024-04-09T10:56:18Z">
            <w:rPr>
              <w:sz w:val="24"/>
              <w:kern w:val="0"/>
              <w:szCs w:val="24"/>
            </w:rPr>
          </w:rPrChange>
        </w:rPr>
        <w:t>Бесфорт Идризи</w:t>
      </w: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Факултет за драмски уметности, УКИМ, Скопје</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проф. д-р Владимир Мартиновски, Филолошки факултет „Блаже Конески“, УКИМ, </w:t>
      </w:r>
    </w:p>
    <w:p>
      <w:pPr>
        <w:pStyle w:val="Normal"/>
        <w:ind w:firstLine="720"/>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Скопје</w:t>
      </w:r>
    </w:p>
    <w:p>
      <w:pPr>
        <w:pStyle w:val="Normal"/>
        <w:jc w:val="both"/>
        <w:rPr>
          <w:rFonts w:ascii="Times New Roman" w:hAnsi="Times New Roman"/>
          <w:ins w:id="104" w:author="Auteur inconnu" w:date="2024-04-30T13:46:11Z"/>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проф. м-р Жанина Мирчевска, </w:t>
      </w:r>
      <w:ins w:id="101" w:author="Auteur inconnu" w:date="2024-04-02T11:19:49Z">
        <w:r>
          <w:rPr>
            <w:rFonts w:ascii="Times New Roman" w:hAnsi="Times New Roman"/>
            <w:lang w:val="mk-MK"/>
          </w:rPr>
          <w:t xml:space="preserve"> Академија за театар, филм, радио и телевизија,</w:t>
        </w:r>
      </w:ins>
      <w:del w:id="102" w:author="Auteur inconnu" w:date="2024-04-02T11:19:46Z">
        <w:r>
          <w:rPr>
            <w:rFonts w:ascii="Times New Roman" w:hAnsi="Times New Roman"/>
            <w:lang w:val="mk-MK"/>
          </w:rPr>
          <w:delText>АГРФТ,</w:delText>
        </w:r>
      </w:del>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 Универзитет во Љубљана  </w:t>
      </w:r>
    </w:p>
    <w:p>
      <w:pPr>
        <w:pStyle w:val="Normal"/>
        <w:jc w:val="both"/>
        <w:rPr>
          <w:rFonts w:ascii="Times New Roman" w:hAnsi="Times New Roman"/>
        </w:rPr>
      </w:pPr>
      <w:ins w:id="105" w:author="Auteur inconnu" w:date="2024-04-30T13:46:11Z">
        <w:r>
          <w:rPr>
            <w:rFonts w:eastAsia="Calibri" w:cs="" w:ascii="Times New Roman" w:hAnsi="Times New Roman" w:cstheme="minorBidi" w:eastAsiaTheme="minorHAnsi"/>
            <w:color w:val="auto"/>
            <w:lang w:val="mk-MK" w:eastAsia="en-US" w:bidi="ar-SA"/>
          </w:rPr>
          <w:t xml:space="preserve">доц. д-р Кристина Н. Николовска, Филолошки факултет „Блаже Конески“, УКИМ, Скопје </w:t>
        </w:r>
      </w:ins>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научен советник, д-р Лада Сте</w:t>
      </w:r>
      <w:ins w:id="107" w:author="Auteur inconnu" w:date="2024-04-03T11:49:36Z">
        <w:r>
          <w:rPr>
            <w:rFonts w:ascii="Times New Roman" w:hAnsi="Times New Roman"/>
            <w:lang w:val="mk-MK"/>
          </w:rPr>
          <w:t>в</w:t>
        </w:r>
      </w:ins>
      <w:del w:id="108" w:author="Auteur inconnu" w:date="2024-04-03T11:49:32Z">
        <w:r>
          <w:rPr>
            <w:rFonts w:ascii="Times New Roman" w:hAnsi="Times New Roman"/>
            <w:lang w:val="mk-MK"/>
          </w:rPr>
          <w:delText>ф</w:delText>
        </w:r>
      </w:del>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ановиќ, Етнографски институт, САНУ, Белград</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проф. д-р Весна Томовска, Филозофски факултет, УКИМ, Скопје</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проф. д-р Даниела Тошева, Филозофски факултет, УКИМ, Скопје</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проф. д-р Игор Штикс, Факултет за медиуми и комуникации, Белград / Филозофски факултет , Универзитет во Љубљана</w:t>
      </w:r>
    </w:p>
    <w:p>
      <w:pPr>
        <w:pStyle w:val="Normal"/>
        <w:jc w:val="both"/>
        <w:rPr>
          <w:rFonts w:ascii="Times New Roman" w:hAnsi="Times New Roman"/>
          <w:lang w:val="ru-RU"/>
        </w:rPr>
      </w:pPr>
      <w:r>
        <w:rPr>
          <w:rFonts w:ascii="Times New Roman" w:hAnsi="Times New Roman"/>
          <w:lang w:val="ru-RU"/>
        </w:rPr>
      </w:r>
    </w:p>
    <w:p>
      <w:pPr>
        <w:pStyle w:val="Normal"/>
        <w:jc w:val="both"/>
        <w:rPr>
          <w:rFonts w:ascii="Times New Roman" w:hAnsi="Times New Roman"/>
        </w:rPr>
      </w:pPr>
      <w:r>
        <w:rPr>
          <w:rFonts w:eastAsia="Calibri" w:cs="" w:ascii="Times New Roman" w:hAnsi="Times New Roman" w:cstheme="minorBidi" w:eastAsiaTheme="minorHAnsi"/>
          <w:b/>
          <w:bCs/>
          <w:color w:val="auto"/>
          <w:lang w:val="mk-MK" w:eastAsia="en-US" w:bidi="ar-SA"/>
          <w:rPrChange w:id="0" w:author="Auteur inconnu" w:date="2024-04-09T10:56:18Z">
            <w:rPr>
              <w:sz w:val="24"/>
              <w:b/>
              <w:kern w:val="0"/>
              <w:szCs w:val="24"/>
              <w:bCs/>
            </w:rPr>
          </w:rPrChange>
        </w:rPr>
        <w:t>Организациски одбор:</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проф. д-р Деспина Ангеловска, Факултет за драмски уметности, УКИМ, Скопје </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проф. д-р Дарин Ангеловски, Институт за македонска литература, УКИМ, Скопје </w:t>
      </w:r>
    </w:p>
    <w:p>
      <w:pPr>
        <w:pStyle w:val="Normal"/>
        <w:jc w:val="both"/>
        <w:rPr>
          <w:rFonts w:ascii="Times New Roman" w:hAnsi="Times New Roman"/>
        </w:rPr>
      </w:pPr>
      <w:r>
        <w:rPr>
          <w:rFonts w:eastAsia="Calibri" w:cs="" w:ascii="Times New Roman" w:hAnsi="Times New Roman" w:cstheme="minorBidi" w:eastAsiaTheme="minorHAnsi"/>
          <w:color w:val="auto"/>
          <w:lang w:val="mk-MK" w:eastAsia="en-US" w:bidi="ar-SA"/>
          <w:rPrChange w:id="0" w:author="Auteur inconnu" w:date="2024-04-09T10:56:18Z">
            <w:rPr>
              <w:sz w:val="24"/>
              <w:kern w:val="0"/>
              <w:szCs w:val="24"/>
            </w:rPr>
          </w:rPrChange>
        </w:rPr>
        <w:t xml:space="preserve">доц. д-р Кристина Н. Николовска, Филолошки факултет „Блаже Конески“, УКИМ, Скопје </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Heading1">
    <w:name w:val="Heading 1"/>
    <w:basedOn w:val="Titre"/>
    <w:next w:val="BodyText"/>
    <w:qFormat/>
    <w:pPr>
      <w:outlineLvl w:val="0"/>
    </w:pPr>
    <w:rPr>
      <w:rFonts w:ascii="Liberation Serif" w:hAnsi="Liberation Serif" w:eastAsia="Tahoma" w:cs="Tahoma"/>
      <w:b/>
      <w:bCs/>
      <w:sz w:val="48"/>
      <w:szCs w:val="48"/>
    </w:rPr>
  </w:style>
  <w:style w:type="paragraph" w:styleId="Heading4">
    <w:name w:val="Heading 4"/>
    <w:basedOn w:val="Titre"/>
    <w:next w:val="BodyText"/>
    <w:qFormat/>
    <w:pPr>
      <w:spacing w:before="120" w:after="120"/>
      <w:outlineLvl w:val="3"/>
    </w:pPr>
    <w:rPr>
      <w:rFonts w:ascii="Liberation Serif" w:hAnsi="Liberation Serif" w:eastAsia="Tahoma" w:cs="Tahoma"/>
      <w:b/>
      <w:bCs/>
      <w:sz w:val="24"/>
      <w:szCs w:val="24"/>
    </w:rPr>
  </w:style>
  <w:style w:type="character" w:styleId="DefaultParagraphFont" w:default="1">
    <w:name w:val="Default Paragraph Font"/>
    <w:uiPriority w:val="1"/>
    <w:semiHidden/>
    <w:unhideWhenUsed/>
    <w:qFormat/>
    <w:rPr/>
  </w:style>
  <w:style w:type="character" w:styleId="linenumber1">
    <w:name w:val="line number1"/>
    <w:qFormat/>
    <w:rPr/>
  </w:style>
  <w:style w:type="character" w:styleId="Puces" w:customStyle="1">
    <w:name w:val="Puces"/>
    <w:qFormat/>
    <w:rPr>
      <w:rFonts w:ascii="OpenSymbol" w:hAnsi="OpenSymbol" w:eastAsia="OpenSymbol" w:cs="OpenSymbol"/>
    </w:rPr>
  </w:style>
  <w:style w:type="character" w:styleId="Strong">
    <w:name w:val="Strong"/>
    <w:qFormat/>
    <w:rPr>
      <w:b/>
      <w:bCs/>
    </w:rPr>
  </w:style>
  <w:style w:type="character" w:styleId="InternetLink">
    <w:name w:val="Internet Link"/>
    <w:qFormat/>
    <w:rPr>
      <w:color w:val="000080"/>
      <w:u w:val="single"/>
    </w:rPr>
  </w:style>
  <w:style w:type="character" w:styleId="Emphasis">
    <w:name w:val="Emphasis"/>
    <w:qFormat/>
    <w:rPr>
      <w:i/>
      <w:iCs/>
    </w:rPr>
  </w:style>
  <w:style w:type="character" w:styleId="annotationreference">
    <w:name w:val="annotation reference"/>
    <w:basedOn w:val="DefaultParagraphFont"/>
    <w:uiPriority w:val="99"/>
    <w:semiHidden/>
    <w:unhideWhenUsed/>
    <w:qFormat/>
    <w:rsid w:val="00be2a19"/>
    <w:rPr>
      <w:sz w:val="16"/>
      <w:szCs w:val="16"/>
    </w:rPr>
  </w:style>
  <w:style w:type="character" w:styleId="CommentTextChar" w:customStyle="1">
    <w:name w:val="Comment Text Char"/>
    <w:basedOn w:val="DefaultParagraphFont"/>
    <w:uiPriority w:val="99"/>
    <w:semiHidden/>
    <w:qFormat/>
    <w:rsid w:val="00be2a19"/>
    <w:rPr>
      <w:sz w:val="20"/>
      <w:szCs w:val="20"/>
    </w:rPr>
  </w:style>
  <w:style w:type="character" w:styleId="CommentSubjectChar" w:customStyle="1">
    <w:name w:val="Comment Subject Char"/>
    <w:basedOn w:val="CommentTextChar"/>
    <w:link w:val="annotationsubject"/>
    <w:uiPriority w:val="99"/>
    <w:semiHidden/>
    <w:qFormat/>
    <w:rsid w:val="00be2a19"/>
    <w:rPr>
      <w:b/>
      <w:bCs/>
      <w:sz w:val="20"/>
      <w:szCs w:val="20"/>
    </w:rPr>
  </w:style>
  <w:style w:type="character" w:styleId="BalloonTextChar" w:customStyle="1">
    <w:name w:val="Balloon Text Char"/>
    <w:basedOn w:val="DefaultParagraphFont"/>
    <w:link w:val="BalloonText"/>
    <w:uiPriority w:val="99"/>
    <w:semiHidden/>
    <w:qFormat/>
    <w:rsid w:val="00be30b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c12d2"/>
    <w:rPr>
      <w:color w:themeColor="followedHyperlink" w:val="954F72"/>
      <w:u w:val="single"/>
    </w:rPr>
  </w:style>
  <w:style w:type="character" w:styleId="LineNumbering">
    <w:name w:val="Line Numbering"/>
    <w:qFormat/>
    <w:rPr/>
  </w:style>
  <w:style w:type="character" w:styleId="Hyperlink">
    <w:name w:val="Hyperlink"/>
    <w:rPr>
      <w:color w:val="000080"/>
      <w:u w:val="single"/>
    </w:rPr>
  </w:style>
  <w:style w:type="paragraph" w:styleId="Titre" w:customStyle="1">
    <w:name w:val="Titre"/>
    <w:basedOn w:val="Normal"/>
    <w:next w:val="BodyText"/>
    <w:qFormat/>
    <w:pPr>
      <w:keepNext w:val="true"/>
      <w:spacing w:before="240" w:after="120"/>
    </w:pPr>
    <w:rPr>
      <w:rFonts w:ascii="Arial" w:hAnsi="Arial"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Noto Sans Devanagari"/>
    </w:rPr>
  </w:style>
  <w:style w:type="paragraph" w:styleId="Caption">
    <w:name w:val="Caption"/>
    <w:basedOn w:val="Normal"/>
    <w:qFormat/>
    <w:pPr>
      <w:suppressLineNumbers/>
      <w:spacing w:before="120" w:after="120"/>
    </w:pPr>
    <w:rPr>
      <w:rFonts w:ascii="Times New Roman" w:hAnsi="Times New Roman" w:cs="Noto Sans Devanagari"/>
      <w:i/>
      <w:iCs/>
      <w:sz w:val="24"/>
      <w:szCs w:val="24"/>
    </w:rPr>
  </w:style>
  <w:style w:type="paragraph" w:styleId="Index" w:customStyle="1">
    <w:name w:val="Index"/>
    <w:basedOn w:val="Normal"/>
    <w:qFormat/>
    <w:pPr>
      <w:suppressLineNumbers/>
    </w:pPr>
    <w:rPr>
      <w:rFonts w:ascii="Times New Roman" w:hAnsi="Times New Roman" w:cs="Noto Sans Devanagari"/>
    </w:rPr>
  </w:style>
  <w:style w:type="paragraph" w:styleId="caption1">
    <w:name w:val="caption1"/>
    <w:basedOn w:val="Normal"/>
    <w:qFormat/>
    <w:pPr>
      <w:suppressLineNumbers/>
      <w:spacing w:before="120" w:after="120"/>
    </w:pPr>
    <w:rPr>
      <w:rFonts w:ascii="Times New Roman" w:hAnsi="Times New Roman" w:cs="Noto Sans Devanagari"/>
      <w:i/>
      <w:iCs/>
    </w:rPr>
  </w:style>
  <w:style w:type="paragraph" w:styleId="caption11" w:customStyle="1">
    <w:name w:val="caption11"/>
    <w:basedOn w:val="Normal"/>
    <w:qFormat/>
    <w:pPr>
      <w:suppressLineNumbers/>
      <w:spacing w:before="120" w:after="120"/>
    </w:pPr>
    <w:rPr>
      <w:rFonts w:ascii="Times New Roman" w:hAnsi="Times New Roman" w:cs="Noto Sans Devanagari"/>
      <w:i/>
      <w:iCs/>
    </w:rPr>
  </w:style>
  <w:style w:type="paragraph" w:styleId="caption111" w:customStyle="1">
    <w:name w:val="caption111"/>
    <w:basedOn w:val="Normal"/>
    <w:qFormat/>
    <w:pPr>
      <w:suppressLineNumbers/>
      <w:spacing w:before="120" w:after="120"/>
    </w:pPr>
    <w:rPr>
      <w:rFonts w:ascii="Times New Roman" w:hAnsi="Times New Roman" w:cs="Noto Sans Devanagari"/>
      <w:i/>
      <w:iCs/>
    </w:rPr>
  </w:style>
  <w:style w:type="paragraph" w:styleId="caption1111" w:customStyle="1">
    <w:name w:val="caption1111"/>
    <w:basedOn w:val="Normal"/>
    <w:qFormat/>
    <w:pPr>
      <w:suppressLineNumbers/>
      <w:spacing w:before="120" w:after="120"/>
    </w:pPr>
    <w:rPr>
      <w:rFonts w:ascii="Times New Roman" w:hAnsi="Times New Roman" w:cs="Noto Sans Devanagari"/>
      <w:i/>
      <w:iCs/>
    </w:rPr>
  </w:style>
  <w:style w:type="paragraph" w:styleId="caption11111" w:customStyle="1">
    <w:name w:val="caption11111"/>
    <w:basedOn w:val="Normal"/>
    <w:qFormat/>
    <w:pPr>
      <w:suppressLineNumbers/>
      <w:spacing w:before="120" w:after="120"/>
    </w:pPr>
    <w:rPr>
      <w:rFonts w:ascii="Times New Roman" w:hAnsi="Times New Roman" w:cs="Noto Sans Devanagari"/>
      <w:i/>
      <w:iCs/>
    </w:rPr>
  </w:style>
  <w:style w:type="paragraph" w:styleId="caption111111" w:customStyle="1">
    <w:name w:val="caption111111"/>
    <w:basedOn w:val="Normal"/>
    <w:qFormat/>
    <w:pPr>
      <w:suppressLineNumbers/>
      <w:spacing w:before="120" w:after="120"/>
    </w:pPr>
    <w:rPr>
      <w:rFonts w:ascii="Times New Roman" w:hAnsi="Times New Roman" w:cs="Noto Sans Devanagari"/>
      <w:i/>
      <w:iCs/>
    </w:rPr>
  </w:style>
  <w:style w:type="paragraph" w:styleId="caption1111111" w:customStyle="1">
    <w:name w:val="caption1111111"/>
    <w:basedOn w:val="Normal"/>
    <w:qFormat/>
    <w:pPr>
      <w:suppressLineNumbers/>
      <w:spacing w:before="120" w:after="120"/>
    </w:pPr>
    <w:rPr>
      <w:rFonts w:ascii="Times New Roman" w:hAnsi="Times New Roman" w:cs="Noto Sans Devanagari"/>
      <w:i/>
      <w:iCs/>
    </w:rPr>
  </w:style>
  <w:style w:type="paragraph" w:styleId="NoSpacing">
    <w:name w:val="No Spacing"/>
    <w:uiPriority w:val="1"/>
    <w:qFormat/>
    <w:rsid w:val="00d34651"/>
    <w:pPr>
      <w:widowControl w:val="false"/>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ListParagraph">
    <w:name w:val="List Paragraph"/>
    <w:basedOn w:val="Normal"/>
    <w:uiPriority w:val="34"/>
    <w:qFormat/>
    <w:rsid w:val="007e4abe"/>
    <w:pPr>
      <w:spacing w:before="0" w:after="0"/>
      <w:ind w:left="720"/>
      <w:contextualSpacing/>
    </w:pPr>
    <w:rPr/>
  </w:style>
  <w:style w:type="paragraph" w:styleId="AnnotationText">
    <w:name w:val="Annotation Text"/>
    <w:basedOn w:val="Normal"/>
    <w:link w:val="CommentTextChar"/>
    <w:uiPriority w:val="99"/>
    <w:semiHidden/>
    <w:unhideWhenUsed/>
    <w:qFormat/>
    <w:rsid w:val="00be2a19"/>
    <w:pPr/>
    <w:rPr>
      <w:sz w:val="20"/>
      <w:szCs w:val="20"/>
    </w:rPr>
  </w:style>
  <w:style w:type="paragraph" w:styleId="annotationsubject">
    <w:name w:val="annotation subject"/>
    <w:basedOn w:val="AnnotationText"/>
    <w:next w:val="AnnotationText"/>
    <w:link w:val="CommentSubjectChar"/>
    <w:uiPriority w:val="99"/>
    <w:semiHidden/>
    <w:unhideWhenUsed/>
    <w:qFormat/>
    <w:rsid w:val="00be2a19"/>
    <w:pPr/>
    <w:rPr>
      <w:b/>
      <w:bCs/>
    </w:rPr>
  </w:style>
  <w:style w:type="paragraph" w:styleId="BalloonText">
    <w:name w:val="Balloon Text"/>
    <w:basedOn w:val="Normal"/>
    <w:link w:val="BalloonTextChar"/>
    <w:uiPriority w:val="99"/>
    <w:semiHidden/>
    <w:unhideWhenUsed/>
    <w:qFormat/>
    <w:rsid w:val="00be30b8"/>
    <w:pPr/>
    <w:rPr>
      <w:rFonts w:ascii="Times New Roman" w:hAnsi="Times New Roman" w:cs="Times New Roman"/>
      <w:sz w:val="18"/>
      <w:szCs w:val="18"/>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mailto:mit_drama@iml.edu.m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695</TotalTime>
  <Application>LibreOffice/24.2.6.2$Linux_X86_64 LibreOffice_project/420$Build-2</Application>
  <AppVersion>15.0000</AppVersion>
  <Pages>3</Pages>
  <Words>660</Words>
  <Characters>4092</Characters>
  <CharactersWithSpaces>4747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2024-03-08T09:24:00Z</dcterms:created>
  <dc:creator>Microsoft Office User</dc:creator>
  <dc:description/>
  <dc:language>fr-FR</dc:language>
  <cp:lastModifiedBy/>
  <cp:lastPrinted>2024-04-03T17:17:59Z</cp:lastPrinted>
  <dcterms:modified xsi:type="dcterms:W3CDTF">2024-11-25T14:37:31Z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